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6D" w:rsidRPr="00C756A8" w:rsidRDefault="0095266D" w:rsidP="00951518">
      <w:pPr>
        <w:rPr>
          <w:rFonts w:ascii="Arial" w:hAnsi="Arial" w:cs="Arial"/>
          <w:lang w:val="en-GB"/>
        </w:rPr>
      </w:pPr>
    </w:p>
    <w:p w:rsidR="005B53BF" w:rsidRPr="00C756A8" w:rsidRDefault="005B53BF" w:rsidP="00365118">
      <w:pPr>
        <w:rPr>
          <w:rFonts w:ascii="Arial" w:hAnsi="Arial" w:cs="Arial"/>
          <w:lang w:val="en-GB"/>
        </w:rPr>
      </w:pPr>
    </w:p>
    <w:p w:rsidR="00365118" w:rsidRPr="00C756A8" w:rsidRDefault="00365118" w:rsidP="00365118">
      <w:pPr>
        <w:rPr>
          <w:rFonts w:ascii="Arial" w:hAnsi="Arial" w:cs="Arial"/>
          <w:lang w:val="en-GB"/>
        </w:rPr>
      </w:pPr>
    </w:p>
    <w:p w:rsidR="0005350D" w:rsidRPr="00C756A8" w:rsidRDefault="0005350D" w:rsidP="00365118">
      <w:pPr>
        <w:rPr>
          <w:rFonts w:ascii="Arial" w:hAnsi="Arial" w:cs="Arial"/>
          <w:lang w:val="en-GB"/>
        </w:rPr>
      </w:pPr>
    </w:p>
    <w:p w:rsidR="006B049D" w:rsidRDefault="006B049D" w:rsidP="00365118">
      <w:pPr>
        <w:rPr>
          <w:rFonts w:ascii="Arial" w:hAnsi="Arial" w:cs="Arial"/>
          <w:b/>
          <w:u w:val="single"/>
          <w:lang w:val="en-GB"/>
        </w:rPr>
      </w:pPr>
      <w:r w:rsidRPr="00951518">
        <w:rPr>
          <w:rFonts w:ascii="Arial" w:hAnsi="Arial" w:cs="Arial"/>
          <w:b/>
          <w:lang w:val="en-GB"/>
        </w:rPr>
        <w:t>Epatastudio</w:t>
      </w:r>
      <w:r>
        <w:rPr>
          <w:rFonts w:ascii="Arial" w:hAnsi="Arial" w:cs="Arial"/>
          <w:lang w:val="en-GB"/>
        </w:rPr>
        <w:t xml:space="preserve"> (</w:t>
      </w:r>
      <w:hyperlink r:id="rId7" w:history="1">
        <w:r w:rsidRPr="005450F1">
          <w:rPr>
            <w:rStyle w:val="Hyperlink"/>
            <w:rFonts w:ascii="Arial" w:hAnsi="Arial" w:cs="Arial"/>
            <w:b/>
            <w:lang w:val="en-GB"/>
          </w:rPr>
          <w:t>http://epatastudio.com/</w:t>
        </w:r>
      </w:hyperlink>
      <w:r>
        <w:rPr>
          <w:rFonts w:ascii="Arial" w:hAnsi="Arial" w:cs="Arial"/>
          <w:b/>
          <w:u w:val="single"/>
          <w:lang w:val="en-GB"/>
        </w:rPr>
        <w:t>)</w:t>
      </w:r>
    </w:p>
    <w:p w:rsidR="006B049D" w:rsidRDefault="006B049D" w:rsidP="00365118">
      <w:pPr>
        <w:rPr>
          <w:rFonts w:ascii="Arial" w:hAnsi="Arial" w:cs="Arial"/>
          <w:b/>
          <w:u w:val="single"/>
          <w:lang w:val="en-GB"/>
        </w:rPr>
      </w:pPr>
    </w:p>
    <w:p w:rsidR="0005350D" w:rsidRPr="00951518" w:rsidRDefault="006B049D" w:rsidP="00365118">
      <w:pPr>
        <w:rPr>
          <w:rFonts w:ascii="Arial" w:hAnsi="Arial" w:cs="Arial"/>
          <w:sz w:val="22"/>
          <w:szCs w:val="22"/>
          <w:lang w:val="en-GB"/>
        </w:rPr>
      </w:pPr>
      <w:r w:rsidRPr="00951518">
        <w:rPr>
          <w:rFonts w:ascii="Arial" w:hAnsi="Arial" w:cs="Arial"/>
          <w:lang w:val="en-GB"/>
        </w:rPr>
        <w:t>in cooperation with Vidzeme University of Applied Sciences</w:t>
      </w:r>
      <w:r w:rsidR="00D762B4">
        <w:rPr>
          <w:rFonts w:ascii="Arial" w:hAnsi="Arial" w:cs="Arial"/>
          <w:lang w:val="en-GB"/>
        </w:rPr>
        <w:t xml:space="preserve"> and Valmiera City Council</w:t>
      </w:r>
    </w:p>
    <w:p w:rsidR="006B049D" w:rsidRDefault="006B049D" w:rsidP="00365118">
      <w:pPr>
        <w:rPr>
          <w:rFonts w:ascii="Arial" w:hAnsi="Arial" w:cs="Arial"/>
          <w:sz w:val="22"/>
          <w:szCs w:val="22"/>
          <w:lang w:val="en-GB"/>
        </w:rPr>
      </w:pPr>
    </w:p>
    <w:p w:rsidR="00365118" w:rsidRPr="00C756A8" w:rsidRDefault="00C877C2" w:rsidP="0036511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o</w:t>
      </w:r>
      <w:r w:rsidR="00C756A8" w:rsidRPr="00C756A8">
        <w:rPr>
          <w:rFonts w:ascii="Arial" w:hAnsi="Arial" w:cs="Arial"/>
          <w:sz w:val="22"/>
          <w:szCs w:val="22"/>
          <w:lang w:val="en-GB"/>
        </w:rPr>
        <w:t>ffers</w:t>
      </w:r>
      <w:r>
        <w:rPr>
          <w:rFonts w:ascii="Arial" w:hAnsi="Arial" w:cs="Arial"/>
          <w:sz w:val="22"/>
          <w:szCs w:val="22"/>
          <w:lang w:val="en-GB"/>
        </w:rPr>
        <w:t xml:space="preserve"> 2</w:t>
      </w:r>
      <w:r w:rsidR="00C756A8" w:rsidRPr="00C756A8">
        <w:rPr>
          <w:rFonts w:ascii="Arial" w:hAnsi="Arial" w:cs="Arial"/>
          <w:sz w:val="22"/>
          <w:szCs w:val="22"/>
          <w:lang w:val="en-GB"/>
        </w:rPr>
        <w:t xml:space="preserve"> Erasmus</w:t>
      </w:r>
      <w:r w:rsidR="00F11CE0">
        <w:rPr>
          <w:rFonts w:ascii="Arial" w:hAnsi="Arial" w:cs="Arial"/>
          <w:sz w:val="22"/>
          <w:szCs w:val="22"/>
          <w:lang w:val="en-GB"/>
        </w:rPr>
        <w:t xml:space="preserve"> summer</w:t>
      </w:r>
      <w:r w:rsidR="00C756A8" w:rsidRPr="00C756A8">
        <w:rPr>
          <w:rFonts w:ascii="Arial" w:hAnsi="Arial" w:cs="Arial"/>
          <w:sz w:val="22"/>
          <w:szCs w:val="22"/>
          <w:lang w:val="en-GB"/>
        </w:rPr>
        <w:t xml:space="preserve"> placement</w:t>
      </w:r>
      <w:r>
        <w:rPr>
          <w:rFonts w:ascii="Arial" w:hAnsi="Arial" w:cs="Arial"/>
          <w:sz w:val="22"/>
          <w:szCs w:val="22"/>
          <w:lang w:val="en-GB"/>
        </w:rPr>
        <w:t>s</w:t>
      </w:r>
      <w:r w:rsidR="00447104">
        <w:rPr>
          <w:rFonts w:ascii="Arial" w:hAnsi="Arial" w:cs="Arial"/>
          <w:sz w:val="22"/>
          <w:szCs w:val="22"/>
          <w:lang w:val="en-GB"/>
        </w:rPr>
        <w:t xml:space="preserve"> in Latvia, Valmiera</w:t>
      </w:r>
      <w:r w:rsidR="00C756A8" w:rsidRPr="00C756A8">
        <w:rPr>
          <w:rFonts w:ascii="Arial" w:hAnsi="Arial" w:cs="Arial"/>
          <w:sz w:val="22"/>
          <w:szCs w:val="22"/>
          <w:lang w:val="en-GB"/>
        </w:rPr>
        <w:t xml:space="preserve"> for</w:t>
      </w:r>
    </w:p>
    <w:p w:rsidR="003B4249" w:rsidRPr="00C756A8" w:rsidRDefault="003B4249" w:rsidP="00365118">
      <w:pPr>
        <w:rPr>
          <w:rFonts w:ascii="Arial" w:hAnsi="Arial" w:cs="Arial"/>
          <w:sz w:val="22"/>
          <w:szCs w:val="22"/>
          <w:lang w:val="en-GB"/>
        </w:rPr>
      </w:pPr>
    </w:p>
    <w:p w:rsidR="003B4249" w:rsidRPr="00C756A8" w:rsidRDefault="00C756A8" w:rsidP="00365118">
      <w:pPr>
        <w:rPr>
          <w:rFonts w:ascii="Arial" w:hAnsi="Arial" w:cs="Arial"/>
          <w:caps/>
          <w:sz w:val="22"/>
          <w:szCs w:val="22"/>
          <w:lang w:val="en-GB"/>
        </w:rPr>
      </w:pPr>
      <w:r w:rsidRPr="00C756A8">
        <w:rPr>
          <w:rFonts w:ascii="Arial" w:hAnsi="Arial" w:cs="Arial"/>
          <w:caps/>
          <w:sz w:val="22"/>
          <w:szCs w:val="22"/>
          <w:lang w:val="en-GB"/>
        </w:rPr>
        <w:t>journalism, media or communication students</w:t>
      </w:r>
    </w:p>
    <w:p w:rsidR="005B53BF" w:rsidRPr="00C756A8" w:rsidRDefault="005B53BF" w:rsidP="00365118">
      <w:pPr>
        <w:pStyle w:val="Title"/>
        <w:jc w:val="left"/>
        <w:rPr>
          <w:rFonts w:ascii="Arial" w:hAnsi="Arial" w:cs="Arial"/>
          <w:b w:val="0"/>
          <w:lang w:val="en-GB"/>
        </w:rPr>
      </w:pPr>
    </w:p>
    <w:p w:rsidR="003B4249" w:rsidRPr="00C756A8" w:rsidRDefault="00C756A8" w:rsidP="00365118">
      <w:pPr>
        <w:pStyle w:val="Title"/>
        <w:jc w:val="left"/>
        <w:rPr>
          <w:rFonts w:ascii="Arial" w:hAnsi="Arial" w:cs="Arial"/>
          <w:b w:val="0"/>
          <w:lang w:val="en-GB"/>
        </w:rPr>
      </w:pPr>
      <w:r w:rsidRPr="00C756A8">
        <w:rPr>
          <w:rFonts w:ascii="Arial" w:hAnsi="Arial" w:cs="Arial"/>
          <w:b w:val="0"/>
          <w:lang w:val="en-GB"/>
        </w:rPr>
        <w:t>Requirements</w:t>
      </w:r>
      <w:r w:rsidR="003B4249" w:rsidRPr="00C756A8">
        <w:rPr>
          <w:rFonts w:ascii="Arial" w:hAnsi="Arial" w:cs="Arial"/>
          <w:b w:val="0"/>
          <w:lang w:val="en-GB"/>
        </w:rPr>
        <w:t>:</w:t>
      </w:r>
    </w:p>
    <w:p w:rsidR="003B4249" w:rsidRPr="00C756A8" w:rsidRDefault="003B4249" w:rsidP="00365118">
      <w:pPr>
        <w:pStyle w:val="Title"/>
        <w:jc w:val="left"/>
        <w:rPr>
          <w:rFonts w:ascii="Arial" w:hAnsi="Arial" w:cs="Arial"/>
          <w:b w:val="0"/>
          <w:lang w:val="en-GB"/>
        </w:rPr>
      </w:pPr>
    </w:p>
    <w:p w:rsidR="009D2848" w:rsidRPr="009D2848" w:rsidRDefault="009D2848" w:rsidP="009D2848">
      <w:pPr>
        <w:pStyle w:val="HTMLPreformatted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9D2848">
        <w:rPr>
          <w:rFonts w:ascii="Arial" w:hAnsi="Arial" w:cs="Arial"/>
          <w:sz w:val="22"/>
          <w:szCs w:val="22"/>
        </w:rPr>
        <w:t>Good knowledge of English</w:t>
      </w:r>
    </w:p>
    <w:p w:rsidR="009D2848" w:rsidRPr="009D2848" w:rsidRDefault="009D2848" w:rsidP="009D2848">
      <w:pPr>
        <w:pStyle w:val="HTMLPreformatted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9D2848">
        <w:rPr>
          <w:rFonts w:ascii="Arial" w:hAnsi="Arial" w:cs="Arial"/>
          <w:sz w:val="22"/>
          <w:szCs w:val="22"/>
        </w:rPr>
        <w:t>Positive attitude</w:t>
      </w:r>
    </w:p>
    <w:p w:rsidR="009D2848" w:rsidRPr="009D2848" w:rsidRDefault="009D2848" w:rsidP="009D2848">
      <w:pPr>
        <w:pStyle w:val="HTMLPreformatted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9D2848">
        <w:rPr>
          <w:rFonts w:ascii="Arial" w:hAnsi="Arial" w:cs="Arial"/>
          <w:sz w:val="22"/>
          <w:szCs w:val="22"/>
        </w:rPr>
        <w:t>Creativity and initiative</w:t>
      </w:r>
    </w:p>
    <w:p w:rsidR="009D2848" w:rsidRPr="009D2848" w:rsidRDefault="009D2848" w:rsidP="009D2848">
      <w:pPr>
        <w:pStyle w:val="HTMLPreformatted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9D2848">
        <w:rPr>
          <w:rFonts w:ascii="Arial" w:hAnsi="Arial" w:cs="Arial"/>
          <w:sz w:val="22"/>
          <w:szCs w:val="22"/>
        </w:rPr>
        <w:t>Previous experience in film shooting with Dslr cameras</w:t>
      </w:r>
    </w:p>
    <w:p w:rsidR="009D2848" w:rsidRPr="009D2848" w:rsidRDefault="009D2848" w:rsidP="009D2848">
      <w:pPr>
        <w:pStyle w:val="HTMLPreformatted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9D2848">
        <w:rPr>
          <w:rFonts w:ascii="Arial" w:hAnsi="Arial" w:cs="Arial"/>
          <w:sz w:val="22"/>
          <w:szCs w:val="22"/>
        </w:rPr>
        <w:t>Photo and video editing skills using Adobe Creative cloud software (Premiere pro, Lightroom and Photoshop)</w:t>
      </w:r>
    </w:p>
    <w:p w:rsidR="009D2848" w:rsidRPr="009D2848" w:rsidRDefault="009D2848" w:rsidP="009D2848">
      <w:pPr>
        <w:pStyle w:val="HTMLPreformatted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9D2848">
        <w:rPr>
          <w:rFonts w:ascii="Arial" w:hAnsi="Arial" w:cs="Arial"/>
          <w:sz w:val="22"/>
          <w:szCs w:val="22"/>
        </w:rPr>
        <w:t>Recommended: skills of working with other Adobe Creative Suite programmes (Illustrator, Muse, and Indesign)</w:t>
      </w:r>
    </w:p>
    <w:p w:rsidR="009D2848" w:rsidRPr="009D2848" w:rsidRDefault="009D2848" w:rsidP="009D2848">
      <w:pPr>
        <w:pStyle w:val="HTMLPreformatted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9D2848">
        <w:rPr>
          <w:rFonts w:ascii="Arial" w:hAnsi="Arial" w:cs="Arial"/>
          <w:sz w:val="22"/>
          <w:szCs w:val="22"/>
        </w:rPr>
        <w:t>Internship duration 3 months (June – August/ September)</w:t>
      </w:r>
    </w:p>
    <w:p w:rsidR="009D2848" w:rsidRPr="009D2848" w:rsidRDefault="009D2848" w:rsidP="009D2848">
      <w:pPr>
        <w:pStyle w:val="HTMLPreformatted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9D2848">
        <w:rPr>
          <w:rFonts w:ascii="Arial" w:hAnsi="Arial" w:cs="Arial"/>
          <w:sz w:val="22"/>
          <w:szCs w:val="22"/>
        </w:rPr>
        <w:t>Expectation: Mobility to adapt to ever moving event-based work in Valmiera, Riga, Valka etc.</w:t>
      </w:r>
    </w:p>
    <w:p w:rsidR="003B4249" w:rsidRPr="00C756A8" w:rsidRDefault="003B4249" w:rsidP="003B4249">
      <w:pPr>
        <w:pStyle w:val="Title"/>
        <w:ind w:left="709"/>
        <w:jc w:val="left"/>
        <w:rPr>
          <w:rFonts w:ascii="Arial" w:hAnsi="Arial" w:cs="Arial"/>
          <w:b w:val="0"/>
          <w:lang w:val="en-GB"/>
        </w:rPr>
      </w:pPr>
    </w:p>
    <w:p w:rsidR="00B05D4F" w:rsidRPr="00C877C2" w:rsidRDefault="00C877C2" w:rsidP="00B05D4F">
      <w:pPr>
        <w:pStyle w:val="Title"/>
        <w:jc w:val="left"/>
        <w:rPr>
          <w:rFonts w:ascii="Arial" w:hAnsi="Arial" w:cs="Arial"/>
          <w:b w:val="0"/>
          <w:lang w:val="en-GB"/>
        </w:rPr>
      </w:pPr>
      <w:r w:rsidRPr="00C877C2">
        <w:rPr>
          <w:rFonts w:ascii="Arial" w:hAnsi="Arial" w:cs="Arial"/>
          <w:b w:val="0"/>
          <w:lang w:val="en-GB"/>
        </w:rPr>
        <w:t>Tasks during Erasmus placement</w:t>
      </w:r>
      <w:r w:rsidR="00B05D4F" w:rsidRPr="00C877C2">
        <w:rPr>
          <w:rFonts w:ascii="Arial" w:hAnsi="Arial" w:cs="Arial"/>
          <w:b w:val="0"/>
          <w:lang w:val="en-GB"/>
        </w:rPr>
        <w:t>:</w:t>
      </w:r>
    </w:p>
    <w:p w:rsidR="00B05D4F" w:rsidRPr="00C877C2" w:rsidRDefault="00B05D4F" w:rsidP="00B05D4F">
      <w:pPr>
        <w:pStyle w:val="Title"/>
        <w:jc w:val="left"/>
        <w:rPr>
          <w:rFonts w:ascii="Arial" w:hAnsi="Arial" w:cs="Arial"/>
          <w:b w:val="0"/>
          <w:lang w:val="en-GB"/>
        </w:rPr>
      </w:pPr>
    </w:p>
    <w:p w:rsidR="009D2848" w:rsidRPr="009D2848" w:rsidRDefault="009D2848" w:rsidP="009D2848">
      <w:pPr>
        <w:pStyle w:val="HTMLPreformatted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9D2848">
        <w:rPr>
          <w:rFonts w:ascii="Arial" w:hAnsi="Arial" w:cs="Arial"/>
          <w:sz w:val="22"/>
          <w:szCs w:val="22"/>
        </w:rPr>
        <w:t>Valmiera city council - Production of short films on various topics and events (Valmiera tourism video)</w:t>
      </w:r>
    </w:p>
    <w:p w:rsidR="009D2848" w:rsidRPr="009D2848" w:rsidRDefault="009D2848" w:rsidP="009D2848">
      <w:pPr>
        <w:pStyle w:val="HTMLPreformatted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9D2848">
        <w:rPr>
          <w:rFonts w:ascii="Arial" w:hAnsi="Arial" w:cs="Arial"/>
          <w:sz w:val="22"/>
          <w:szCs w:val="22"/>
        </w:rPr>
        <w:t>Vidzeme University of Applied Sciences - Production of short documentaries on Baltic International Summer School</w:t>
      </w:r>
    </w:p>
    <w:p w:rsidR="009D2848" w:rsidRPr="009D2848" w:rsidRDefault="009D2848" w:rsidP="009D2848">
      <w:pPr>
        <w:pStyle w:val="HTMLPreformatted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9D2848">
        <w:rPr>
          <w:rFonts w:ascii="Arial" w:hAnsi="Arial" w:cs="Arial"/>
          <w:sz w:val="22"/>
          <w:szCs w:val="22"/>
        </w:rPr>
        <w:t>Epata Studio - Assistance in production of Rigas Ritmi Festival audiovisual works (concerts, workshops, master classes) - time frame July</w:t>
      </w:r>
    </w:p>
    <w:p w:rsidR="009D2848" w:rsidRPr="009D2848" w:rsidRDefault="009D2848" w:rsidP="009D2848">
      <w:pPr>
        <w:pStyle w:val="HTMLPreformatted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9D2848">
        <w:rPr>
          <w:rFonts w:ascii="Arial" w:hAnsi="Arial" w:cs="Arial"/>
          <w:sz w:val="22"/>
          <w:szCs w:val="22"/>
        </w:rPr>
        <w:t>Epata Studio - Assistance in production of various cross-medial projects taken up by the studio (TV show, local clients, self-exploration projects) - time frame June</w:t>
      </w:r>
    </w:p>
    <w:p w:rsidR="0072280D" w:rsidRPr="004A230E" w:rsidRDefault="0072280D" w:rsidP="005B53BF">
      <w:pPr>
        <w:rPr>
          <w:rFonts w:ascii="Arial" w:hAnsi="Arial" w:cs="Arial"/>
          <w:sz w:val="22"/>
          <w:szCs w:val="22"/>
          <w:lang w:val="en-GB"/>
        </w:rPr>
      </w:pPr>
    </w:p>
    <w:p w:rsidR="00C877C2" w:rsidRPr="004A230E" w:rsidRDefault="002C1F94" w:rsidP="00C877C2">
      <w:pPr>
        <w:rPr>
          <w:rFonts w:ascii="Arial" w:hAnsi="Arial" w:cs="Arial"/>
          <w:sz w:val="22"/>
          <w:szCs w:val="22"/>
          <w:lang w:val="en-GB"/>
        </w:rPr>
      </w:pPr>
      <w:r w:rsidRPr="004A230E">
        <w:rPr>
          <w:rFonts w:ascii="Arial" w:hAnsi="Arial" w:cs="Arial"/>
          <w:sz w:val="22"/>
          <w:szCs w:val="22"/>
          <w:lang w:val="en-GB"/>
        </w:rPr>
        <w:t>We offer:</w:t>
      </w:r>
    </w:p>
    <w:p w:rsidR="009D2848" w:rsidRPr="009D2848" w:rsidRDefault="009D2848" w:rsidP="009D2848">
      <w:pPr>
        <w:pStyle w:val="HTMLPreformatted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9D2848">
        <w:rPr>
          <w:rFonts w:ascii="Arial" w:hAnsi="Arial" w:cs="Arial"/>
          <w:sz w:val="22"/>
          <w:szCs w:val="22"/>
        </w:rPr>
        <w:t>Joint intership provided by Vidzeme University of Applied Sciences, Valmiera city council, and Epata Studio</w:t>
      </w:r>
    </w:p>
    <w:p w:rsidR="009D2848" w:rsidRPr="009D2848" w:rsidRDefault="009D2848" w:rsidP="009D2848">
      <w:pPr>
        <w:pStyle w:val="HTMLPreformatted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9D2848">
        <w:rPr>
          <w:rFonts w:ascii="Arial" w:hAnsi="Arial" w:cs="Arial"/>
          <w:sz w:val="22"/>
          <w:szCs w:val="22"/>
        </w:rPr>
        <w:t>Possibility to practice and develop your film making skills using up-to-date filming equipment</w:t>
      </w:r>
    </w:p>
    <w:p w:rsidR="009D2848" w:rsidRPr="009D2848" w:rsidRDefault="009D2848" w:rsidP="009D2848">
      <w:pPr>
        <w:pStyle w:val="HTMLPreformatted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9D2848">
        <w:rPr>
          <w:rFonts w:ascii="Arial" w:hAnsi="Arial" w:cs="Arial"/>
          <w:sz w:val="22"/>
          <w:szCs w:val="22"/>
        </w:rPr>
        <w:t>Opportunity to visit beautiful Vidzeme Region during the best time of the year</w:t>
      </w:r>
    </w:p>
    <w:p w:rsidR="009D2848" w:rsidRPr="009D2848" w:rsidRDefault="009D2848" w:rsidP="009D2848">
      <w:pPr>
        <w:pStyle w:val="HTMLPreformatted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9D2848">
        <w:rPr>
          <w:rFonts w:ascii="Arial" w:hAnsi="Arial" w:cs="Arial"/>
          <w:sz w:val="22"/>
          <w:szCs w:val="22"/>
        </w:rPr>
        <w:t>All travel, accommodation and living costs have to be covered by interns</w:t>
      </w:r>
    </w:p>
    <w:p w:rsidR="00D25A01" w:rsidRPr="009D2848" w:rsidRDefault="00D25A01" w:rsidP="009D2848">
      <w:pPr>
        <w:ind w:left="1440"/>
        <w:rPr>
          <w:rFonts w:ascii="Arial" w:hAnsi="Arial" w:cs="Arial"/>
          <w:sz w:val="22"/>
          <w:szCs w:val="22"/>
          <w:u w:val="single"/>
          <w:lang w:val="en-GB"/>
        </w:rPr>
      </w:pPr>
    </w:p>
    <w:p w:rsidR="00F11CE0" w:rsidRDefault="00F11CE0" w:rsidP="00F11CE0">
      <w:pPr>
        <w:rPr>
          <w:rFonts w:ascii="Arial" w:hAnsi="Arial" w:cs="Arial"/>
          <w:sz w:val="22"/>
          <w:szCs w:val="22"/>
          <w:highlight w:val="magenta"/>
          <w:lang w:val="en-GB"/>
        </w:rPr>
      </w:pPr>
    </w:p>
    <w:p w:rsidR="00F11CE0" w:rsidRPr="00F11CE0" w:rsidRDefault="00F11CE0" w:rsidP="00F11CE0">
      <w:pPr>
        <w:rPr>
          <w:rFonts w:ascii="Arial" w:hAnsi="Arial" w:cs="Arial"/>
          <w:sz w:val="22"/>
          <w:szCs w:val="22"/>
          <w:lang w:val="en-GB"/>
        </w:rPr>
      </w:pPr>
      <w:r w:rsidRPr="00F11CE0">
        <w:rPr>
          <w:rFonts w:ascii="Arial" w:hAnsi="Arial" w:cs="Arial"/>
          <w:sz w:val="22"/>
          <w:szCs w:val="22"/>
          <w:lang w:val="en-GB"/>
        </w:rPr>
        <w:t>How to apply:</w:t>
      </w:r>
    </w:p>
    <w:p w:rsidR="00F11CE0" w:rsidRPr="00F11CE0" w:rsidRDefault="00F11CE0" w:rsidP="00F11CE0">
      <w:pPr>
        <w:rPr>
          <w:rFonts w:ascii="Arial" w:hAnsi="Arial" w:cs="Arial"/>
          <w:sz w:val="22"/>
          <w:szCs w:val="22"/>
          <w:lang w:val="en-GB"/>
        </w:rPr>
      </w:pPr>
    </w:p>
    <w:p w:rsidR="00F11CE0" w:rsidRPr="00F11CE0" w:rsidRDefault="00F11CE0" w:rsidP="009D2848">
      <w:pPr>
        <w:rPr>
          <w:rFonts w:ascii="Arial" w:hAnsi="Arial" w:cs="Arial"/>
          <w:sz w:val="22"/>
          <w:szCs w:val="22"/>
          <w:lang w:val="en-GB"/>
        </w:rPr>
      </w:pPr>
      <w:r w:rsidRPr="00F11CE0">
        <w:rPr>
          <w:rFonts w:ascii="Arial" w:hAnsi="Arial" w:cs="Arial"/>
          <w:sz w:val="22"/>
          <w:szCs w:val="22"/>
          <w:lang w:val="en-GB"/>
        </w:rPr>
        <w:t xml:space="preserve">Send your </w:t>
      </w:r>
      <w:r w:rsidR="00D76115">
        <w:rPr>
          <w:rFonts w:ascii="Arial" w:hAnsi="Arial" w:cs="Arial"/>
          <w:sz w:val="22"/>
          <w:szCs w:val="22"/>
          <w:lang w:val="en-GB"/>
        </w:rPr>
        <w:t>portfolio</w:t>
      </w:r>
      <w:r w:rsidRPr="00F11CE0">
        <w:rPr>
          <w:rFonts w:ascii="Arial" w:hAnsi="Arial" w:cs="Arial"/>
          <w:sz w:val="22"/>
          <w:szCs w:val="22"/>
          <w:lang w:val="en-GB"/>
        </w:rPr>
        <w:t xml:space="preserve"> and CV in English </w:t>
      </w:r>
      <w:r w:rsidR="009D2848">
        <w:rPr>
          <w:rFonts w:ascii="Arial" w:hAnsi="Arial" w:cs="Arial"/>
          <w:sz w:val="22"/>
          <w:szCs w:val="22"/>
          <w:lang w:val="en-GB"/>
        </w:rPr>
        <w:t xml:space="preserve">to </w:t>
      </w:r>
      <w:r w:rsidR="009D2848">
        <w:rPr>
          <w:rFonts w:ascii="Arial" w:hAnsi="Arial" w:cs="Arial"/>
          <w:sz w:val="22"/>
          <w:szCs w:val="22"/>
          <w:lang w:val="en-GB"/>
        </w:rPr>
        <w:fldChar w:fldCharType="begin"/>
      </w:r>
      <w:ins w:id="0" w:author="odtu" w:date="2014-04-17T10:56:00Z">
        <w:r w:rsidR="008D14A6">
          <w:rPr>
            <w:rFonts w:ascii="Arial" w:hAnsi="Arial" w:cs="Arial"/>
            <w:sz w:val="22"/>
            <w:szCs w:val="22"/>
            <w:lang w:val="en-GB"/>
          </w:rPr>
          <w:instrText>HYPERLINK "C:\\Documents and Settings\\odtu\\Local Settings\\Local Settings\\Temp\\vineta.puce@va.lv"</w:instrText>
        </w:r>
      </w:ins>
      <w:del w:id="1" w:author="odtu" w:date="2014-04-17T10:56:00Z">
        <w:r w:rsidR="00096830" w:rsidDel="008D14A6">
          <w:rPr>
            <w:rFonts w:ascii="Arial" w:hAnsi="Arial" w:cs="Arial"/>
            <w:sz w:val="22"/>
            <w:szCs w:val="22"/>
            <w:lang w:val="en-GB"/>
          </w:rPr>
          <w:delInstrText>HYPERLINK "../Local Settings/Temp/vineta.puce@va.lv"</w:delInstrText>
        </w:r>
      </w:del>
      <w:ins w:id="2" w:author="odtu" w:date="2014-04-17T10:56:00Z">
        <w:r w:rsidR="008D14A6">
          <w:rPr>
            <w:rFonts w:ascii="Arial" w:hAnsi="Arial" w:cs="Arial"/>
            <w:sz w:val="22"/>
            <w:szCs w:val="22"/>
            <w:lang w:val="en-GB"/>
          </w:rPr>
        </w:r>
      </w:ins>
      <w:r w:rsidR="009D2848">
        <w:rPr>
          <w:rFonts w:ascii="Arial" w:hAnsi="Arial" w:cs="Arial"/>
          <w:sz w:val="22"/>
          <w:szCs w:val="22"/>
          <w:lang w:val="en-GB"/>
        </w:rPr>
        <w:fldChar w:fldCharType="separate"/>
      </w:r>
      <w:r w:rsidR="009D2848" w:rsidRPr="009D2848">
        <w:rPr>
          <w:rStyle w:val="Hyperlink"/>
          <w:rFonts w:ascii="Arial" w:hAnsi="Arial" w:cs="Arial"/>
          <w:sz w:val="22"/>
          <w:szCs w:val="22"/>
          <w:lang w:val="en-GB"/>
        </w:rPr>
        <w:t>vineta.puce@va.lv</w:t>
      </w:r>
      <w:r w:rsidR="009D2848">
        <w:rPr>
          <w:rFonts w:ascii="Arial" w:hAnsi="Arial" w:cs="Arial"/>
          <w:sz w:val="22"/>
          <w:szCs w:val="22"/>
          <w:lang w:val="en-GB"/>
        </w:rPr>
        <w:fldChar w:fldCharType="end"/>
      </w:r>
      <w:r w:rsidR="00D25A01">
        <w:rPr>
          <w:rFonts w:ascii="Arial" w:hAnsi="Arial" w:cs="Arial"/>
          <w:sz w:val="22"/>
          <w:szCs w:val="22"/>
          <w:lang w:val="en-GB"/>
        </w:rPr>
        <w:t xml:space="preserve"> </w:t>
      </w:r>
      <w:r w:rsidRPr="00F11CE0">
        <w:rPr>
          <w:rFonts w:ascii="Arial" w:hAnsi="Arial" w:cs="Arial"/>
          <w:sz w:val="22"/>
          <w:szCs w:val="22"/>
          <w:lang w:val="en-GB"/>
        </w:rPr>
        <w:t xml:space="preserve">by </w:t>
      </w:r>
      <w:r w:rsidR="00D762B4">
        <w:rPr>
          <w:rFonts w:ascii="Arial" w:hAnsi="Arial" w:cs="Arial"/>
          <w:sz w:val="22"/>
          <w:szCs w:val="22"/>
          <w:lang w:val="en-GB"/>
        </w:rPr>
        <w:t xml:space="preserve">April </w:t>
      </w:r>
      <w:r w:rsidR="00E22454">
        <w:rPr>
          <w:rFonts w:ascii="Arial" w:hAnsi="Arial" w:cs="Arial"/>
          <w:sz w:val="22"/>
          <w:szCs w:val="22"/>
          <w:lang w:val="en-GB"/>
        </w:rPr>
        <w:t>30</w:t>
      </w:r>
      <w:r w:rsidRPr="00F11CE0">
        <w:rPr>
          <w:rFonts w:ascii="Arial" w:hAnsi="Arial" w:cs="Arial"/>
          <w:sz w:val="22"/>
          <w:szCs w:val="22"/>
          <w:lang w:val="en-GB"/>
        </w:rPr>
        <w:t xml:space="preserve">, </w:t>
      </w:r>
      <w:r w:rsidR="00D25A01" w:rsidRPr="00F11CE0">
        <w:rPr>
          <w:rFonts w:ascii="Arial" w:hAnsi="Arial" w:cs="Arial"/>
          <w:sz w:val="22"/>
          <w:szCs w:val="22"/>
          <w:lang w:val="en-GB"/>
        </w:rPr>
        <w:t>201</w:t>
      </w:r>
      <w:r w:rsidR="00D762B4">
        <w:rPr>
          <w:rFonts w:ascii="Arial" w:hAnsi="Arial" w:cs="Arial"/>
          <w:sz w:val="22"/>
          <w:szCs w:val="22"/>
          <w:lang w:val="en-GB"/>
        </w:rPr>
        <w:t>4</w:t>
      </w:r>
      <w:r w:rsidRPr="00F11CE0">
        <w:rPr>
          <w:rFonts w:ascii="Arial" w:hAnsi="Arial" w:cs="Arial"/>
          <w:sz w:val="22"/>
          <w:szCs w:val="22"/>
          <w:lang w:val="en-GB"/>
        </w:rPr>
        <w:t>.</w:t>
      </w:r>
    </w:p>
    <w:p w:rsidR="00142005" w:rsidRPr="00C877C2" w:rsidRDefault="00142005" w:rsidP="005B53BF">
      <w:pPr>
        <w:rPr>
          <w:sz w:val="22"/>
          <w:szCs w:val="22"/>
          <w:lang w:val="en-GB"/>
        </w:rPr>
      </w:pPr>
    </w:p>
    <w:p w:rsidR="00142005" w:rsidRPr="00C756A8" w:rsidRDefault="00142005">
      <w:pPr>
        <w:rPr>
          <w:lang w:val="en-GB"/>
        </w:rPr>
      </w:pPr>
    </w:p>
    <w:sectPr w:rsidR="00142005" w:rsidRPr="00C756A8" w:rsidSect="005B53BF">
      <w:footerReference w:type="default" r:id="rId8"/>
      <w:pgSz w:w="11906" w:h="16838"/>
      <w:pgMar w:top="360" w:right="1286" w:bottom="1440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EDE" w:rsidRDefault="007D5EDE">
      <w:r>
        <w:separator/>
      </w:r>
    </w:p>
  </w:endnote>
  <w:endnote w:type="continuationSeparator" w:id="0">
    <w:p w:rsidR="007D5EDE" w:rsidRDefault="007D5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4F" w:rsidRDefault="008D14A6" w:rsidP="00142005">
    <w:pPr>
      <w:pStyle w:val="Footer"/>
    </w:pPr>
    <w:r>
      <w:rPr>
        <w:noProof/>
        <w:lang w:val="tr-TR"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-128270</wp:posOffset>
          </wp:positionV>
          <wp:extent cx="7543800" cy="795655"/>
          <wp:effectExtent l="19050" t="0" r="0" b="0"/>
          <wp:wrapNone/>
          <wp:docPr id="1" name="Picture 1" descr="apakseja linij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akseja linija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79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EDE" w:rsidRDefault="007D5EDE">
      <w:r>
        <w:separator/>
      </w:r>
    </w:p>
  </w:footnote>
  <w:footnote w:type="continuationSeparator" w:id="0">
    <w:p w:rsidR="007D5EDE" w:rsidRDefault="007D5E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8303A2"/>
    <w:multiLevelType w:val="hybridMultilevel"/>
    <w:tmpl w:val="871EF0B4"/>
    <w:lvl w:ilvl="0" w:tplc="6C6E1EB6">
      <w:numFmt w:val="bullet"/>
      <w:lvlText w:val="-"/>
      <w:lvlJc w:val="left"/>
      <w:pPr>
        <w:tabs>
          <w:tab w:val="num" w:pos="1814"/>
        </w:tabs>
        <w:ind w:left="18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4"/>
        </w:tabs>
        <w:ind w:left="6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4"/>
        </w:tabs>
        <w:ind w:left="68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4"/>
        </w:tabs>
        <w:ind w:left="7574" w:hanging="360"/>
      </w:pPr>
      <w:rPr>
        <w:rFonts w:ascii="Wingdings" w:hAnsi="Wingdings" w:hint="default"/>
      </w:rPr>
    </w:lvl>
  </w:abstractNum>
  <w:abstractNum w:abstractNumId="3">
    <w:nsid w:val="0F0C01CE"/>
    <w:multiLevelType w:val="hybridMultilevel"/>
    <w:tmpl w:val="EF6EF610"/>
    <w:lvl w:ilvl="0" w:tplc="0426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8A932E7"/>
    <w:multiLevelType w:val="hybridMultilevel"/>
    <w:tmpl w:val="07828456"/>
    <w:lvl w:ilvl="0" w:tplc="042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9D71132"/>
    <w:multiLevelType w:val="multilevel"/>
    <w:tmpl w:val="B502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D83220"/>
    <w:multiLevelType w:val="multilevel"/>
    <w:tmpl w:val="60FA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856694"/>
    <w:multiLevelType w:val="hybridMultilevel"/>
    <w:tmpl w:val="161C7746"/>
    <w:lvl w:ilvl="0" w:tplc="0426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3DA7AC3"/>
    <w:multiLevelType w:val="hybridMultilevel"/>
    <w:tmpl w:val="A43E53F2"/>
    <w:lvl w:ilvl="0" w:tplc="042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B23604D"/>
    <w:multiLevelType w:val="hybridMultilevel"/>
    <w:tmpl w:val="CA14FC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27070"/>
    <w:multiLevelType w:val="multilevel"/>
    <w:tmpl w:val="DC4C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94F1A4D"/>
    <w:multiLevelType w:val="multilevel"/>
    <w:tmpl w:val="78ACF6B8"/>
    <w:lvl w:ilvl="0">
      <w:start w:val="1"/>
      <w:numFmt w:val="bullet"/>
      <w:lvlText w:val=""/>
      <w:lvlJc w:val="left"/>
      <w:pPr>
        <w:tabs>
          <w:tab w:val="num" w:pos="1409"/>
        </w:tabs>
        <w:ind w:left="1466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72F5E59"/>
    <w:multiLevelType w:val="hybridMultilevel"/>
    <w:tmpl w:val="78ACF6B8"/>
    <w:lvl w:ilvl="0" w:tplc="A8D8D854">
      <w:start w:val="1"/>
      <w:numFmt w:val="bullet"/>
      <w:lvlText w:val=""/>
      <w:lvlJc w:val="left"/>
      <w:pPr>
        <w:tabs>
          <w:tab w:val="num" w:pos="1409"/>
        </w:tabs>
        <w:ind w:left="1466" w:hanging="397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9A30384"/>
    <w:multiLevelType w:val="multilevel"/>
    <w:tmpl w:val="07C4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1EC5623"/>
    <w:multiLevelType w:val="multilevel"/>
    <w:tmpl w:val="A6E0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21C0D13"/>
    <w:multiLevelType w:val="multilevel"/>
    <w:tmpl w:val="79FC3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auto"/>
      </w:rPr>
    </w:lvl>
  </w:abstractNum>
  <w:abstractNum w:abstractNumId="16">
    <w:nsid w:val="6F544695"/>
    <w:multiLevelType w:val="hybridMultilevel"/>
    <w:tmpl w:val="19AE9006"/>
    <w:lvl w:ilvl="0" w:tplc="042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A8D8D854">
      <w:start w:val="1"/>
      <w:numFmt w:val="bullet"/>
      <w:lvlText w:val=""/>
      <w:lvlJc w:val="left"/>
      <w:pPr>
        <w:tabs>
          <w:tab w:val="num" w:pos="2140"/>
        </w:tabs>
        <w:ind w:left="2197" w:hanging="397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1D7037D"/>
    <w:multiLevelType w:val="hybridMultilevel"/>
    <w:tmpl w:val="12F0DBC0"/>
    <w:lvl w:ilvl="0" w:tplc="042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"/>
  </w:num>
  <w:num w:numId="5">
    <w:abstractNumId w:val="10"/>
  </w:num>
  <w:num w:numId="6">
    <w:abstractNumId w:val="14"/>
  </w:num>
  <w:num w:numId="7">
    <w:abstractNumId w:val="5"/>
  </w:num>
  <w:num w:numId="8">
    <w:abstractNumId w:val="13"/>
  </w:num>
  <w:num w:numId="9">
    <w:abstractNumId w:val="6"/>
  </w:num>
  <w:num w:numId="10">
    <w:abstractNumId w:val="12"/>
  </w:num>
  <w:num w:numId="11">
    <w:abstractNumId w:val="11"/>
  </w:num>
  <w:num w:numId="12">
    <w:abstractNumId w:val="7"/>
  </w:num>
  <w:num w:numId="13">
    <w:abstractNumId w:val="3"/>
  </w:num>
  <w:num w:numId="14">
    <w:abstractNumId w:val="8"/>
  </w:num>
  <w:num w:numId="15">
    <w:abstractNumId w:val="17"/>
  </w:num>
  <w:num w:numId="16">
    <w:abstractNumId w:val="4"/>
  </w:num>
  <w:num w:numId="17">
    <w:abstractNumId w:val="1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5266D"/>
    <w:rsid w:val="0005350D"/>
    <w:rsid w:val="00096830"/>
    <w:rsid w:val="001020AC"/>
    <w:rsid w:val="00142005"/>
    <w:rsid w:val="00174905"/>
    <w:rsid w:val="00184FBB"/>
    <w:rsid w:val="0019175B"/>
    <w:rsid w:val="001C0CAB"/>
    <w:rsid w:val="001E3CE9"/>
    <w:rsid w:val="002279CB"/>
    <w:rsid w:val="002C1F94"/>
    <w:rsid w:val="002C6785"/>
    <w:rsid w:val="003037DF"/>
    <w:rsid w:val="00314320"/>
    <w:rsid w:val="00365118"/>
    <w:rsid w:val="0037342A"/>
    <w:rsid w:val="003A53CD"/>
    <w:rsid w:val="003B4249"/>
    <w:rsid w:val="00447104"/>
    <w:rsid w:val="004A230E"/>
    <w:rsid w:val="004F2D0E"/>
    <w:rsid w:val="005138C7"/>
    <w:rsid w:val="00535DB4"/>
    <w:rsid w:val="00580C68"/>
    <w:rsid w:val="005B0CF3"/>
    <w:rsid w:val="005B31A7"/>
    <w:rsid w:val="005B53BF"/>
    <w:rsid w:val="005D44BA"/>
    <w:rsid w:val="0063095B"/>
    <w:rsid w:val="006B049D"/>
    <w:rsid w:val="0072280D"/>
    <w:rsid w:val="00790CF6"/>
    <w:rsid w:val="007A661E"/>
    <w:rsid w:val="007D5EDE"/>
    <w:rsid w:val="007F32DB"/>
    <w:rsid w:val="00802395"/>
    <w:rsid w:val="00802BC1"/>
    <w:rsid w:val="00827436"/>
    <w:rsid w:val="00845F98"/>
    <w:rsid w:val="00847646"/>
    <w:rsid w:val="0086680D"/>
    <w:rsid w:val="008C20EE"/>
    <w:rsid w:val="008D14A6"/>
    <w:rsid w:val="008F4793"/>
    <w:rsid w:val="0093669E"/>
    <w:rsid w:val="00951518"/>
    <w:rsid w:val="0095266D"/>
    <w:rsid w:val="00996AD4"/>
    <w:rsid w:val="009A371B"/>
    <w:rsid w:val="009D2848"/>
    <w:rsid w:val="009D35EF"/>
    <w:rsid w:val="009E21B8"/>
    <w:rsid w:val="00A3154B"/>
    <w:rsid w:val="00A54CAA"/>
    <w:rsid w:val="00AA675D"/>
    <w:rsid w:val="00AF4182"/>
    <w:rsid w:val="00B05D4F"/>
    <w:rsid w:val="00B43175"/>
    <w:rsid w:val="00B96A44"/>
    <w:rsid w:val="00C11B4E"/>
    <w:rsid w:val="00C756A8"/>
    <w:rsid w:val="00C877C2"/>
    <w:rsid w:val="00CF0D7B"/>
    <w:rsid w:val="00D07609"/>
    <w:rsid w:val="00D25A01"/>
    <w:rsid w:val="00D475DE"/>
    <w:rsid w:val="00D76115"/>
    <w:rsid w:val="00D762B4"/>
    <w:rsid w:val="00DD36A9"/>
    <w:rsid w:val="00E00684"/>
    <w:rsid w:val="00E17B27"/>
    <w:rsid w:val="00E22454"/>
    <w:rsid w:val="00E369B3"/>
    <w:rsid w:val="00E36FC5"/>
    <w:rsid w:val="00E469CC"/>
    <w:rsid w:val="00E50FAD"/>
    <w:rsid w:val="00E84F96"/>
    <w:rsid w:val="00E93029"/>
    <w:rsid w:val="00EC51BD"/>
    <w:rsid w:val="00EE66DC"/>
    <w:rsid w:val="00F11CE0"/>
    <w:rsid w:val="00F75233"/>
    <w:rsid w:val="00F858D5"/>
    <w:rsid w:val="00FB0337"/>
    <w:rsid w:val="00FC708D"/>
    <w:rsid w:val="00FE190E"/>
    <w:rsid w:val="00FF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qFormat/>
    <w:rsid w:val="001E3CE9"/>
    <w:pPr>
      <w:keepNext/>
      <w:numPr>
        <w:numId w:val="1"/>
      </w:numPr>
      <w:suppressAutoHyphens/>
      <w:jc w:val="center"/>
      <w:outlineLvl w:val="0"/>
    </w:pPr>
    <w:rPr>
      <w:b/>
      <w:sz w:val="32"/>
      <w:szCs w:val="20"/>
      <w:lang w:eastAsia="ar-SA"/>
    </w:rPr>
  </w:style>
  <w:style w:type="paragraph" w:styleId="Heading2">
    <w:name w:val="heading 2"/>
    <w:basedOn w:val="Normal"/>
    <w:next w:val="Normal"/>
    <w:qFormat/>
    <w:rsid w:val="001E3CE9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val="en-US" w:eastAsia="ar-SA"/>
    </w:rPr>
  </w:style>
  <w:style w:type="paragraph" w:styleId="Heading3">
    <w:name w:val="heading 3"/>
    <w:basedOn w:val="Normal"/>
    <w:next w:val="Normal"/>
    <w:qFormat/>
    <w:rsid w:val="001E3CE9"/>
    <w:pPr>
      <w:keepNext/>
      <w:numPr>
        <w:ilvl w:val="2"/>
        <w:numId w:val="1"/>
      </w:numPr>
      <w:tabs>
        <w:tab w:val="left" w:pos="7371"/>
      </w:tabs>
      <w:suppressAutoHyphens/>
      <w:outlineLvl w:val="2"/>
    </w:pPr>
    <w:rPr>
      <w:b/>
      <w:szCs w:val="20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142005"/>
    <w:rPr>
      <w:sz w:val="20"/>
      <w:szCs w:val="20"/>
    </w:rPr>
  </w:style>
  <w:style w:type="character" w:styleId="FootnoteReference">
    <w:name w:val="footnote reference"/>
    <w:semiHidden/>
    <w:rsid w:val="00142005"/>
    <w:rPr>
      <w:vertAlign w:val="superscript"/>
    </w:rPr>
  </w:style>
  <w:style w:type="paragraph" w:styleId="Header">
    <w:name w:val="header"/>
    <w:basedOn w:val="Normal"/>
    <w:rsid w:val="001420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2005"/>
    <w:pPr>
      <w:tabs>
        <w:tab w:val="center" w:pos="4153"/>
        <w:tab w:val="right" w:pos="8306"/>
      </w:tabs>
    </w:pPr>
  </w:style>
  <w:style w:type="character" w:styleId="Hyperlink">
    <w:name w:val="Hyperlink"/>
    <w:rsid w:val="005B53BF"/>
    <w:rPr>
      <w:color w:val="0000FF"/>
      <w:u w:val="single"/>
    </w:rPr>
  </w:style>
  <w:style w:type="paragraph" w:styleId="BodyTextIndent">
    <w:name w:val="Body Text Indent"/>
    <w:basedOn w:val="Normal"/>
    <w:rsid w:val="005B53BF"/>
    <w:pPr>
      <w:ind w:left="360"/>
    </w:pPr>
    <w:rPr>
      <w:rFonts w:ascii="Tahoma" w:hAnsi="Tahoma" w:cs="Tahoma"/>
      <w:sz w:val="20"/>
      <w:szCs w:val="20"/>
      <w:lang w:eastAsia="en-US"/>
    </w:rPr>
  </w:style>
  <w:style w:type="paragraph" w:styleId="BodyTextIndent2">
    <w:name w:val="Body Text Indent 2"/>
    <w:basedOn w:val="Normal"/>
    <w:rsid w:val="005B53BF"/>
    <w:pPr>
      <w:ind w:left="360"/>
    </w:pPr>
    <w:rPr>
      <w:rFonts w:ascii="Tahoma" w:hAnsi="Tahoma" w:cs="Tahoma"/>
      <w:b/>
      <w:bCs/>
      <w:sz w:val="20"/>
      <w:szCs w:val="20"/>
      <w:lang w:eastAsia="en-US"/>
    </w:rPr>
  </w:style>
  <w:style w:type="paragraph" w:styleId="Title">
    <w:name w:val="Title"/>
    <w:basedOn w:val="Normal"/>
    <w:qFormat/>
    <w:rsid w:val="005B53BF"/>
    <w:pPr>
      <w:jc w:val="center"/>
    </w:pPr>
    <w:rPr>
      <w:rFonts w:ascii="Arial Narrow" w:hAnsi="Arial Narrow" w:cs="Tahoma"/>
      <w:b/>
      <w:bCs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5B53BF"/>
  </w:style>
  <w:style w:type="character" w:styleId="Strong">
    <w:name w:val="Strong"/>
    <w:qFormat/>
    <w:rsid w:val="005B53BF"/>
    <w:rPr>
      <w:b/>
      <w:bCs/>
    </w:rPr>
  </w:style>
  <w:style w:type="paragraph" w:styleId="NormalWeb">
    <w:name w:val="Normal (Web)"/>
    <w:basedOn w:val="Normal"/>
    <w:uiPriority w:val="99"/>
    <w:unhideWhenUsed/>
    <w:rsid w:val="0036511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65118"/>
  </w:style>
  <w:style w:type="paragraph" w:styleId="BalloonText">
    <w:name w:val="Balloon Text"/>
    <w:basedOn w:val="Normal"/>
    <w:link w:val="BalloonTextChar"/>
    <w:rsid w:val="004A230E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4A230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762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62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62B4"/>
  </w:style>
  <w:style w:type="paragraph" w:styleId="CommentSubject">
    <w:name w:val="annotation subject"/>
    <w:basedOn w:val="CommentText"/>
    <w:next w:val="CommentText"/>
    <w:link w:val="CommentSubjectChar"/>
    <w:rsid w:val="00D762B4"/>
    <w:rPr>
      <w:b/>
      <w:bCs/>
    </w:rPr>
  </w:style>
  <w:style w:type="character" w:customStyle="1" w:styleId="CommentSubjectChar">
    <w:name w:val="Comment Subject Char"/>
    <w:link w:val="CommentSubject"/>
    <w:rsid w:val="00D762B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D2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9D284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4189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0342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4293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897224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5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956240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90318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92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43232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810720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3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9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045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186036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98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5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0415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472961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2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3188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462562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1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4461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49780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79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57934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019374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56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90529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689171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patastudi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Vidzemes Augstskola</Company>
  <LinksUpToDate>false</LinksUpToDate>
  <CharactersWithSpaces>1950</CharactersWithSpaces>
  <SharedDoc>false</SharedDoc>
  <HLinks>
    <vt:vector size="12" baseType="variant">
      <vt:variant>
        <vt:i4>131110</vt:i4>
      </vt:variant>
      <vt:variant>
        <vt:i4>3</vt:i4>
      </vt:variant>
      <vt:variant>
        <vt:i4>0</vt:i4>
      </vt:variant>
      <vt:variant>
        <vt:i4>5</vt:i4>
      </vt:variant>
      <vt:variant>
        <vt:lpwstr>../Local Settings/Temp/vineta.puce@va.lv</vt:lpwstr>
      </vt:variant>
      <vt:variant>
        <vt:lpwstr/>
      </vt:variant>
      <vt:variant>
        <vt:i4>4128803</vt:i4>
      </vt:variant>
      <vt:variant>
        <vt:i4>0</vt:i4>
      </vt:variant>
      <vt:variant>
        <vt:i4>0</vt:i4>
      </vt:variant>
      <vt:variant>
        <vt:i4>5</vt:i4>
      </vt:variant>
      <vt:variant>
        <vt:lpwstr>http://epatastudio.com/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Dizaineris</dc:creator>
  <cp:keywords/>
  <cp:lastModifiedBy>odtu</cp:lastModifiedBy>
  <cp:revision>2</cp:revision>
  <cp:lastPrinted>2009-02-09T10:07:00Z</cp:lastPrinted>
  <dcterms:created xsi:type="dcterms:W3CDTF">2014-04-17T07:56:00Z</dcterms:created>
  <dcterms:modified xsi:type="dcterms:W3CDTF">2014-04-17T07:56:00Z</dcterms:modified>
</cp:coreProperties>
</file>